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8" w:type="dxa"/>
          <w:right w:w="288" w:type="dxa"/>
        </w:tblCellMar>
        <w:tblLook w:val="0000" w:firstRow="0" w:lastRow="0" w:firstColumn="0" w:lastColumn="0" w:noHBand="0" w:noVBand="0"/>
      </w:tblPr>
      <w:tblGrid>
        <w:gridCol w:w="2877"/>
        <w:gridCol w:w="7738"/>
      </w:tblGrid>
      <w:tr w:rsidR="009A1F31" w14:paraId="04A42F71" w14:textId="77777777" w:rsidTr="003446C6">
        <w:trPr>
          <w:trHeight w:val="39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13EE356" w14:textId="6A33821A" w:rsidR="009A1F31" w:rsidRDefault="009A1F31" w:rsidP="003244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br w:type="page"/>
            </w:r>
            <w:r>
              <w:rPr>
                <w:b/>
                <w:bCs/>
                <w:sz w:val="18"/>
                <w:szCs w:val="18"/>
                <w:lang w:eastAsia="zh-CN"/>
              </w:rPr>
              <w:br w:type="page"/>
            </w:r>
            <w:r>
              <w:rPr>
                <w:b/>
                <w:bCs/>
                <w:sz w:val="18"/>
                <w:szCs w:val="18"/>
                <w:lang w:eastAsia="zh-CN"/>
              </w:rPr>
              <w:br w:type="page"/>
            </w:r>
            <w:r w:rsidRPr="002F2D1F">
              <w:rPr>
                <w:rFonts w:ascii="Helvetica" w:hAnsi="Helvetica" w:cs="Helvetica"/>
                <w:b/>
                <w:bCs/>
                <w:smallCaps/>
                <w:sz w:val="20"/>
                <w:szCs w:val="20"/>
                <w:lang w:eastAsia="zh-CN"/>
              </w:rPr>
              <w:t xml:space="preserve">UPS WorldShip </w:t>
            </w:r>
            <w:r w:rsidR="0049085E">
              <w:rPr>
                <w:rFonts w:ascii="Helvetica" w:hAnsi="Helvetica" w:cs="Helvetica"/>
                <w:b/>
                <w:bCs/>
                <w:smallCaps/>
                <w:sz w:val="20"/>
                <w:szCs w:val="20"/>
                <w:lang w:eastAsia="zh-CN"/>
              </w:rPr>
              <w:t>20</w:t>
            </w:r>
            <w:r w:rsidR="005B0B68">
              <w:rPr>
                <w:rFonts w:ascii="Helvetica" w:hAnsi="Helvetica" w:cs="Helvetica"/>
                <w:b/>
                <w:bCs/>
                <w:smallCaps/>
                <w:sz w:val="20"/>
                <w:szCs w:val="20"/>
                <w:lang w:eastAsia="zh-CN"/>
              </w:rPr>
              <w:t>2</w:t>
            </w:r>
            <w:r w:rsidR="00146196">
              <w:rPr>
                <w:rFonts w:ascii="Helvetica" w:hAnsi="Helvetica" w:cs="Helvetica"/>
                <w:b/>
                <w:bCs/>
                <w:smallCaps/>
                <w:sz w:val="20"/>
                <w:szCs w:val="20"/>
                <w:lang w:eastAsia="zh-CN"/>
              </w:rPr>
              <w:t>2</w:t>
            </w:r>
            <w:r w:rsidR="0049085E" w:rsidRPr="002F2D1F">
              <w:rPr>
                <w:rFonts w:ascii="Helvetica" w:hAnsi="Helvetica" w:cs="Helvetica"/>
                <w:b/>
                <w:bCs/>
                <w:smallCaps/>
                <w:sz w:val="20"/>
                <w:szCs w:val="20"/>
                <w:lang w:eastAsia="zh-CN"/>
              </w:rPr>
              <w:t xml:space="preserve"> </w:t>
            </w:r>
            <w:r w:rsidRPr="002F2D1F">
              <w:rPr>
                <w:rFonts w:ascii="Helvetica" w:hAnsi="Helvetica" w:cs="Helvetica"/>
                <w:b/>
                <w:bCs/>
                <w:smallCaps/>
                <w:sz w:val="20"/>
                <w:szCs w:val="20"/>
                <w:lang w:eastAsia="zh-CN"/>
              </w:rPr>
              <w:t xml:space="preserve">Version </w:t>
            </w:r>
            <w:r w:rsidR="0070364B">
              <w:rPr>
                <w:rFonts w:ascii="Helvetica" w:hAnsi="Helvetica" w:cs="Helvetica"/>
                <w:b/>
                <w:bCs/>
                <w:smallCaps/>
                <w:sz w:val="20"/>
                <w:szCs w:val="20"/>
                <w:lang w:eastAsia="zh-CN"/>
              </w:rPr>
              <w:t>2</w:t>
            </w:r>
            <w:r w:rsidR="00146196">
              <w:rPr>
                <w:rFonts w:ascii="Helvetica" w:hAnsi="Helvetica" w:cs="Helvetica"/>
                <w:b/>
                <w:bCs/>
                <w:smallCaps/>
                <w:sz w:val="20"/>
                <w:szCs w:val="20"/>
                <w:lang w:eastAsia="zh-CN"/>
              </w:rPr>
              <w:t>5</w:t>
            </w:r>
            <w:r w:rsidRPr="002F2D1F">
              <w:rPr>
                <w:rFonts w:ascii="Helvetica" w:hAnsi="Helvetica" w:cs="Helvetica"/>
                <w:b/>
                <w:bCs/>
                <w:smallCaps/>
                <w:sz w:val="20"/>
                <w:szCs w:val="20"/>
                <w:lang w:eastAsia="zh-CN"/>
              </w:rPr>
              <w:t>.0 System Requirements</w:t>
            </w:r>
          </w:p>
        </w:tc>
      </w:tr>
      <w:tr w:rsidR="009A1F31" w14:paraId="212F0CF9" w14:textId="77777777" w:rsidTr="001871D1">
        <w:trPr>
          <w:trHeight w:val="935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CA352" w14:textId="77777777" w:rsidR="00C7540E" w:rsidRDefault="00C7540E" w:rsidP="00C7540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Operating System</w:t>
            </w:r>
          </w:p>
          <w:p w14:paraId="44D24D24" w14:textId="77777777" w:rsidR="009A1F31" w:rsidRDefault="009A1F31" w:rsidP="0009003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1643E" w14:textId="2AC15E6E" w:rsidR="00C7540E" w:rsidRDefault="00C7540E" w:rsidP="00C7540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1F7500">
              <w:rPr>
                <w:rFonts w:ascii="Arial" w:hAnsi="Arial" w:cs="Arial"/>
                <w:sz w:val="16"/>
                <w:szCs w:val="16"/>
                <w:lang w:eastAsia="zh-CN"/>
              </w:rPr>
              <w:t>Windows® 8.1</w:t>
            </w:r>
            <w:r w:rsidR="00146196">
              <w:rPr>
                <w:rFonts w:ascii="Arial" w:hAnsi="Arial" w:cs="Arial"/>
                <w:sz w:val="16"/>
                <w:szCs w:val="16"/>
                <w:lang w:eastAsia="zh-CN"/>
              </w:rPr>
              <w:t xml:space="preserve"> (Upgrade Only)</w:t>
            </w:r>
          </w:p>
          <w:p w14:paraId="695F6F8C" w14:textId="77777777" w:rsidR="004F373E" w:rsidDel="00A13325" w:rsidRDefault="00C7540E" w:rsidP="003446C6">
            <w:pPr>
              <w:autoSpaceDE w:val="0"/>
              <w:autoSpaceDN w:val="0"/>
              <w:adjustRightInd w:val="0"/>
              <w:spacing w:before="40" w:after="40"/>
              <w:rPr>
                <w:del w:id="0" w:author="Marcin Wiezel" w:date="2022-02-01T13:35:00Z"/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Windows</w:t>
            </w:r>
            <w:r w:rsidRPr="000323D8">
              <w:rPr>
                <w:rFonts w:ascii="Arial" w:hAnsi="Arial" w:cs="Arial"/>
                <w:sz w:val="16"/>
                <w:szCs w:val="16"/>
                <w:lang w:eastAsia="zh-CN"/>
              </w:rPr>
              <w:t>®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10</w:t>
            </w:r>
          </w:p>
          <w:p w14:paraId="060FA4B9" w14:textId="34FCB6D0" w:rsidR="00074F74" w:rsidRPr="003446C6" w:rsidRDefault="00296BC5" w:rsidP="003446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Windows</w:t>
            </w:r>
            <w:r w:rsidRPr="000323D8">
              <w:rPr>
                <w:rFonts w:ascii="Arial" w:hAnsi="Arial" w:cs="Arial"/>
                <w:sz w:val="16"/>
                <w:szCs w:val="16"/>
                <w:lang w:eastAsia="zh-CN"/>
              </w:rPr>
              <w:t>®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11</w:t>
            </w:r>
          </w:p>
        </w:tc>
      </w:tr>
      <w:tr w:rsidR="009A1F31" w14:paraId="61D4F7AC" w14:textId="77777777" w:rsidTr="003446C6">
        <w:trPr>
          <w:trHeight w:val="446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1760A" w14:textId="77777777" w:rsidR="009A1F31" w:rsidRDefault="00C7540E" w:rsidP="009A1F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Processor</w:t>
            </w: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A1F59" w14:textId="752EC45F" w:rsidR="00C7540E" w:rsidRDefault="00C7540E" w:rsidP="00C7540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F5D6B">
              <w:rPr>
                <w:rFonts w:ascii="Arial" w:hAnsi="Arial" w:cs="Arial"/>
                <w:sz w:val="16"/>
                <w:szCs w:val="16"/>
                <w:lang w:eastAsia="zh-CN"/>
              </w:rPr>
              <w:t>Windows® 8.1</w:t>
            </w:r>
            <w:r w:rsidR="00074F74">
              <w:rPr>
                <w:rFonts w:ascii="Arial" w:hAnsi="Arial" w:cs="Arial"/>
                <w:sz w:val="16"/>
                <w:szCs w:val="16"/>
                <w:lang w:eastAsia="zh-CN"/>
              </w:rPr>
              <w:t xml:space="preserve">, </w:t>
            </w:r>
            <w:r w:rsidRPr="00EF5D6B">
              <w:rPr>
                <w:rFonts w:ascii="Arial" w:hAnsi="Arial" w:cs="Arial"/>
                <w:sz w:val="16"/>
                <w:szCs w:val="16"/>
                <w:lang w:eastAsia="zh-CN"/>
              </w:rPr>
              <w:t>Windows</w:t>
            </w:r>
            <w:r w:rsidRPr="000323D8">
              <w:rPr>
                <w:rFonts w:ascii="Arial" w:hAnsi="Arial" w:cs="Arial"/>
                <w:sz w:val="16"/>
                <w:szCs w:val="16"/>
                <w:lang w:eastAsia="zh-CN"/>
              </w:rPr>
              <w:t>®</w:t>
            </w:r>
            <w:r w:rsidRPr="00EF5D6B">
              <w:rPr>
                <w:rFonts w:ascii="Arial" w:hAnsi="Arial" w:cs="Arial"/>
                <w:sz w:val="16"/>
                <w:szCs w:val="16"/>
                <w:lang w:eastAsia="zh-CN"/>
              </w:rPr>
              <w:t xml:space="preserve"> 10</w:t>
            </w:r>
            <w:r w:rsidR="00074F74">
              <w:rPr>
                <w:rFonts w:ascii="Arial" w:hAnsi="Arial" w:cs="Arial"/>
                <w:sz w:val="16"/>
                <w:szCs w:val="16"/>
                <w:lang w:eastAsia="zh-CN"/>
              </w:rPr>
              <w:t xml:space="preserve"> and Windows</w:t>
            </w:r>
            <w:r w:rsidR="00074F74" w:rsidRPr="000323D8">
              <w:rPr>
                <w:rFonts w:ascii="Arial" w:hAnsi="Arial" w:cs="Arial"/>
                <w:sz w:val="16"/>
                <w:szCs w:val="16"/>
                <w:lang w:eastAsia="zh-CN"/>
              </w:rPr>
              <w:t>®</w:t>
            </w:r>
            <w:r w:rsidR="00074F74">
              <w:rPr>
                <w:rFonts w:ascii="Arial" w:hAnsi="Arial" w:cs="Arial"/>
                <w:sz w:val="16"/>
                <w:szCs w:val="16"/>
                <w:lang w:eastAsia="zh-CN"/>
              </w:rPr>
              <w:t xml:space="preserve"> 11</w:t>
            </w:r>
            <w:r w:rsidRPr="00EF5D6B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5C15846" w14:textId="77777777" w:rsidR="00C7540E" w:rsidRDefault="00C7540E" w:rsidP="00C754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F7500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.5</w:t>
            </w:r>
            <w:r w:rsidRPr="001F7500">
              <w:rPr>
                <w:rFonts w:ascii="Arial" w:hAnsi="Arial" w:cs="Arial"/>
                <w:sz w:val="16"/>
                <w:szCs w:val="16"/>
              </w:rPr>
              <w:t xml:space="preserve"> GHz or faster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35643F16" w14:textId="77777777" w:rsidR="0049085E" w:rsidRPr="00490FD5" w:rsidRDefault="00C7540E" w:rsidP="001F7500">
            <w:pPr>
              <w:autoSpaceDE w:val="0"/>
              <w:autoSpaceDN w:val="0"/>
              <w:adjustRightInd w:val="0"/>
              <w:spacing w:before="40" w:after="40"/>
              <w:rPr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  <w:r w:rsidRPr="000323D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2.0</w:t>
            </w:r>
            <w:r w:rsidRPr="000323D8">
              <w:rPr>
                <w:rFonts w:ascii="Arial" w:hAnsi="Arial" w:cs="Arial"/>
                <w:sz w:val="16"/>
                <w:szCs w:val="16"/>
              </w:rPr>
              <w:t xml:space="preserve"> GHz recommended)</w:t>
            </w:r>
          </w:p>
        </w:tc>
      </w:tr>
      <w:tr w:rsidR="009A1F31" w14:paraId="345DB4C6" w14:textId="77777777" w:rsidTr="003446C6">
        <w:trPr>
          <w:trHeight w:val="324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E62AB" w14:textId="77777777" w:rsidR="009A1F31" w:rsidRDefault="009A1F31" w:rsidP="009A1F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Memory</w:t>
            </w: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C0427" w14:textId="5558719E" w:rsidR="009A1F31" w:rsidRPr="00AC6FD4" w:rsidRDefault="009A1F31" w:rsidP="009A1F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C6FD4">
              <w:rPr>
                <w:rFonts w:ascii="Arial" w:hAnsi="Arial" w:cs="Arial"/>
                <w:sz w:val="16"/>
                <w:szCs w:val="16"/>
                <w:lang w:eastAsia="zh-CN"/>
              </w:rPr>
              <w:t xml:space="preserve">For </w:t>
            </w:r>
            <w:r w:rsidR="0049085E">
              <w:rPr>
                <w:rFonts w:ascii="Arial" w:hAnsi="Arial" w:cs="Arial"/>
                <w:sz w:val="16"/>
                <w:szCs w:val="16"/>
                <w:lang w:eastAsia="zh-CN"/>
              </w:rPr>
              <w:t>Windows</w:t>
            </w:r>
            <w:r w:rsidR="0049085E" w:rsidRPr="000323D8">
              <w:rPr>
                <w:rFonts w:ascii="Arial" w:hAnsi="Arial" w:cs="Arial"/>
                <w:sz w:val="16"/>
                <w:szCs w:val="16"/>
                <w:lang w:eastAsia="zh-CN"/>
              </w:rPr>
              <w:t>®</w:t>
            </w:r>
            <w:r w:rsidR="0049085E">
              <w:rPr>
                <w:rFonts w:ascii="Arial" w:hAnsi="Arial" w:cs="Arial"/>
                <w:sz w:val="16"/>
                <w:szCs w:val="16"/>
                <w:lang w:eastAsia="zh-CN"/>
              </w:rPr>
              <w:t xml:space="preserve"> 8.</w:t>
            </w:r>
            <w:r w:rsidR="00074F74">
              <w:rPr>
                <w:rFonts w:ascii="Arial" w:hAnsi="Arial" w:cs="Arial"/>
                <w:sz w:val="16"/>
                <w:szCs w:val="16"/>
                <w:lang w:eastAsia="zh-CN"/>
              </w:rPr>
              <w:t xml:space="preserve">1, </w:t>
            </w:r>
            <w:r w:rsidR="0049085E">
              <w:rPr>
                <w:rFonts w:ascii="Arial" w:hAnsi="Arial" w:cs="Arial"/>
                <w:sz w:val="16"/>
                <w:szCs w:val="16"/>
                <w:lang w:eastAsia="zh-CN"/>
              </w:rPr>
              <w:t>Windows</w:t>
            </w:r>
            <w:r w:rsidR="009F0E1A" w:rsidRPr="000323D8">
              <w:rPr>
                <w:rFonts w:ascii="Arial" w:hAnsi="Arial" w:cs="Arial"/>
                <w:sz w:val="16"/>
                <w:szCs w:val="16"/>
                <w:lang w:eastAsia="zh-CN"/>
              </w:rPr>
              <w:t>®</w:t>
            </w:r>
            <w:r w:rsidR="0049085E">
              <w:rPr>
                <w:rFonts w:ascii="Arial" w:hAnsi="Arial" w:cs="Arial"/>
                <w:sz w:val="16"/>
                <w:szCs w:val="16"/>
                <w:lang w:eastAsia="zh-CN"/>
              </w:rPr>
              <w:t xml:space="preserve"> 10</w:t>
            </w:r>
            <w:r w:rsidR="00074F74">
              <w:rPr>
                <w:rFonts w:ascii="Arial" w:hAnsi="Arial" w:cs="Arial"/>
                <w:sz w:val="16"/>
                <w:szCs w:val="16"/>
                <w:lang w:eastAsia="zh-CN"/>
              </w:rPr>
              <w:t xml:space="preserve"> and Windows</w:t>
            </w:r>
            <w:r w:rsidR="00074F74" w:rsidRPr="000323D8">
              <w:rPr>
                <w:rFonts w:ascii="Arial" w:hAnsi="Arial" w:cs="Arial"/>
                <w:sz w:val="16"/>
                <w:szCs w:val="16"/>
                <w:lang w:eastAsia="zh-CN"/>
              </w:rPr>
              <w:t>®</w:t>
            </w:r>
            <w:r w:rsidR="00074F74">
              <w:rPr>
                <w:rFonts w:ascii="Arial" w:hAnsi="Arial" w:cs="Arial"/>
                <w:sz w:val="16"/>
                <w:szCs w:val="16"/>
                <w:lang w:eastAsia="zh-CN"/>
              </w:rPr>
              <w:t xml:space="preserve"> 11</w:t>
            </w:r>
            <w:r w:rsidRPr="00AC6FD4">
              <w:rPr>
                <w:rFonts w:ascii="Arial" w:hAnsi="Arial" w:cs="Arial"/>
                <w:sz w:val="16"/>
                <w:szCs w:val="16"/>
                <w:lang w:eastAsia="zh-CN"/>
              </w:rPr>
              <w:t>:</w:t>
            </w:r>
          </w:p>
          <w:p w14:paraId="7E881153" w14:textId="77777777" w:rsidR="005235C6" w:rsidRDefault="009A1F31" w:rsidP="001F750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1F7500">
              <w:rPr>
                <w:rFonts w:ascii="Arial" w:hAnsi="Arial" w:cs="Arial"/>
                <w:sz w:val="16"/>
                <w:szCs w:val="16"/>
                <w:lang w:eastAsia="zh-CN"/>
              </w:rPr>
              <w:t>1 GB of RAM (32-bit)</w:t>
            </w:r>
          </w:p>
          <w:p w14:paraId="450D9018" w14:textId="77777777" w:rsidR="00B21085" w:rsidRPr="001F7500" w:rsidRDefault="009A1F31" w:rsidP="001F750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1F7500">
              <w:rPr>
                <w:rFonts w:ascii="Arial" w:hAnsi="Arial" w:cs="Arial"/>
                <w:sz w:val="16"/>
                <w:szCs w:val="16"/>
                <w:lang w:eastAsia="zh-CN"/>
              </w:rPr>
              <w:t>2 GB of RAM (64-bit)</w:t>
            </w:r>
          </w:p>
        </w:tc>
      </w:tr>
      <w:tr w:rsidR="00BC0039" w14:paraId="4D051B15" w14:textId="77777777" w:rsidTr="003446C6">
        <w:trPr>
          <w:trHeight w:val="276"/>
        </w:trPr>
        <w:tc>
          <w:tcPr>
            <w:tcW w:w="13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CD16C" w14:textId="77777777" w:rsidR="00BC0039" w:rsidRDefault="00BC0039" w:rsidP="00930EA7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Graphics</w:t>
            </w: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C645" w14:textId="77777777" w:rsidR="00BC0039" w:rsidRPr="004B7DB2" w:rsidRDefault="00BC0039" w:rsidP="003446C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4B7DB2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Minimum Resolution</w:t>
            </w:r>
            <w:r w:rsidRPr="004B7DB2">
              <w:rPr>
                <w:rFonts w:ascii="Arial" w:hAnsi="Arial" w:cs="Arial"/>
                <w:sz w:val="16"/>
                <w:szCs w:val="16"/>
                <w:lang w:eastAsia="zh-CN"/>
              </w:rPr>
              <w:t xml:space="preserve"> 1024x768</w:t>
            </w:r>
          </w:p>
        </w:tc>
      </w:tr>
      <w:tr w:rsidR="00BC0039" w14:paraId="08701BCB" w14:textId="77777777" w:rsidTr="003446C6">
        <w:trPr>
          <w:trHeight w:val="276"/>
        </w:trPr>
        <w:tc>
          <w:tcPr>
            <w:tcW w:w="13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CE28C" w14:textId="77777777" w:rsidR="00BC0039" w:rsidRDefault="00BC0039" w:rsidP="009A1F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C009B" w14:textId="77777777" w:rsidR="00BC0039" w:rsidRPr="004B7DB2" w:rsidRDefault="00BC0039" w:rsidP="003446C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4B7DB2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Minimum Color Depth</w:t>
            </w:r>
            <w:r w:rsidRPr="004B7DB2">
              <w:rPr>
                <w:rFonts w:ascii="Arial" w:hAnsi="Arial" w:cs="Arial"/>
                <w:sz w:val="16"/>
                <w:szCs w:val="16"/>
                <w:lang w:eastAsia="zh-CN"/>
              </w:rPr>
              <w:t xml:space="preserve"> 256</w:t>
            </w:r>
            <w:r w:rsidR="00424E5F">
              <w:rPr>
                <w:rFonts w:ascii="Arial" w:hAnsi="Arial" w:cs="Arial"/>
                <w:sz w:val="16"/>
                <w:szCs w:val="16"/>
                <w:lang w:eastAsia="zh-CN"/>
              </w:rPr>
              <w:t xml:space="preserve"> (8 bit)</w:t>
            </w:r>
          </w:p>
        </w:tc>
      </w:tr>
      <w:tr w:rsidR="009A1F31" w14:paraId="43D54506" w14:textId="77777777" w:rsidTr="003446C6">
        <w:trPr>
          <w:trHeight w:val="276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6FA49" w14:textId="77777777" w:rsidR="009A1F31" w:rsidRDefault="009A1F31" w:rsidP="009A1F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Mouse</w:t>
            </w: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C9D8E" w14:textId="77777777" w:rsidR="009A1F31" w:rsidRDefault="009A1F31" w:rsidP="003446C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Microsoft</w:t>
            </w:r>
            <w:r>
              <w:rPr>
                <w:rFonts w:ascii="Symbol" w:hAnsi="Symbol" w:cs="Symbol"/>
                <w:sz w:val="16"/>
                <w:szCs w:val="16"/>
                <w:lang w:eastAsia="zh-CN"/>
              </w:rPr>
              <w:t>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mouse or compatible pointing device</w:t>
            </w:r>
          </w:p>
        </w:tc>
      </w:tr>
      <w:tr w:rsidR="009A1F31" w14:paraId="35B3437E" w14:textId="77777777" w:rsidTr="003446C6">
        <w:trPr>
          <w:trHeight w:val="276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DB82" w14:textId="77777777" w:rsidR="009A1F31" w:rsidRDefault="009A1F31" w:rsidP="009A1F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Report Printer</w:t>
            </w: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2EC62" w14:textId="77777777" w:rsidR="009A1F31" w:rsidRDefault="009A1F31" w:rsidP="003446C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HP® LaserJet®-compatible with minimum 300 dpi</w:t>
            </w:r>
          </w:p>
        </w:tc>
      </w:tr>
      <w:tr w:rsidR="009A1F31" w14:paraId="2350B98A" w14:textId="77777777" w:rsidTr="003446C6">
        <w:trPr>
          <w:trHeight w:val="332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11516" w14:textId="77777777" w:rsidR="009A1F31" w:rsidRDefault="009A1F31" w:rsidP="009A1F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Label Printer</w:t>
            </w: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2BE71" w14:textId="77777777" w:rsidR="009A1F31" w:rsidRDefault="009A1F31" w:rsidP="003446C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HP® LaserJet®-compatible with minimum 300 dpi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zh-CN"/>
              </w:rPr>
              <w:t xml:space="preserve"> UPS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Thermal Label Printer</w:t>
            </w:r>
          </w:p>
        </w:tc>
      </w:tr>
      <w:tr w:rsidR="007C3FD2" w14:paraId="6D2A907D" w14:textId="77777777" w:rsidTr="003446C6">
        <w:trPr>
          <w:trHeight w:val="287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2EAD" w14:textId="77777777" w:rsidR="007C3FD2" w:rsidRDefault="007C3FD2" w:rsidP="00D04B17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Ports</w:t>
            </w: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A71BF" w14:textId="77777777" w:rsidR="007C3FD2" w:rsidRDefault="007C3FD2" w:rsidP="003446C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Serial and/or USB (scales,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dimensioners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>)</w:t>
            </w:r>
          </w:p>
        </w:tc>
      </w:tr>
      <w:tr w:rsidR="009A1F31" w14:paraId="2AA6E57E" w14:textId="77777777" w:rsidTr="003446C6">
        <w:trPr>
          <w:trHeight w:val="440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5FF07" w14:textId="77777777" w:rsidR="009A1F31" w:rsidRDefault="009A1F31" w:rsidP="009A1F31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Internet Connectivity</w:t>
            </w: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56D82" w14:textId="77777777" w:rsidR="00EB3E43" w:rsidRDefault="00EB3E43" w:rsidP="00EB3E43">
            <w:pPr>
              <w:autoSpaceDE w:val="0"/>
              <w:autoSpaceDN w:val="0"/>
              <w:spacing w:before="4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Broadband / High Speed Internet access</w:t>
            </w:r>
          </w:p>
          <w:p w14:paraId="4E86F662" w14:textId="77777777" w:rsidR="009A1F31" w:rsidRDefault="00EB3E43" w:rsidP="003446C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(Note: Dial-up Internet access is only supported for existing US dial-up customers.)</w:t>
            </w:r>
          </w:p>
        </w:tc>
      </w:tr>
      <w:tr w:rsidR="009A1F31" w14:paraId="0CF578AE" w14:textId="77777777" w:rsidTr="003446C6">
        <w:trPr>
          <w:trHeight w:val="446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EF15" w14:textId="77777777" w:rsidR="009A1F31" w:rsidRDefault="009A1F31" w:rsidP="009A1F31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Space Requirements</w:t>
            </w: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6F071" w14:textId="77777777" w:rsidR="00B715C8" w:rsidRDefault="000E7AD9" w:rsidP="003E09E6">
            <w:pPr>
              <w:autoSpaceDE w:val="0"/>
              <w:autoSpaceDN w:val="0"/>
              <w:adjustRightInd w:val="0"/>
              <w:spacing w:before="6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3.5</w:t>
            </w:r>
            <w:r w:rsidR="0049085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</w:t>
            </w:r>
            <w:r w:rsidR="009A1F31" w:rsidRPr="009A673B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GB free hard disk space for </w:t>
            </w:r>
            <w:r w:rsidR="00BD7335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S</w:t>
            </w:r>
            <w:r w:rsidR="00BD7335" w:rsidRPr="009A673B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tandalone</w:t>
            </w:r>
            <w:r w:rsidR="009A1F3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,</w:t>
            </w:r>
            <w:r w:rsidR="009A1F31" w:rsidRPr="009A673B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LAN </w:t>
            </w:r>
            <w:r w:rsidR="00BD7335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A</w:t>
            </w:r>
            <w:r w:rsidR="00BD7335" w:rsidRPr="009A673B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dministrator</w:t>
            </w:r>
            <w:r w:rsidR="00BD7335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</w:t>
            </w:r>
            <w:r w:rsidR="009A1F3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and </w:t>
            </w:r>
            <w:r w:rsidR="00BD7335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R</w:t>
            </w:r>
            <w:r w:rsidR="00BD7335" w:rsidRPr="009A673B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emote </w:t>
            </w:r>
            <w:r w:rsidR="009A1F31" w:rsidRPr="009A673B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installation</w:t>
            </w:r>
            <w:r w:rsidR="009A1F3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s</w:t>
            </w:r>
            <w:r w:rsidR="009A1F31" w:rsidRPr="009A673B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</w:t>
            </w:r>
          </w:p>
          <w:p w14:paraId="48A2E389" w14:textId="77777777" w:rsidR="00B21085" w:rsidRPr="001F7500" w:rsidRDefault="009A1F31" w:rsidP="001F750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1F7500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An additional </w:t>
            </w:r>
            <w:r w:rsidR="0049085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8</w:t>
            </w:r>
            <w:r w:rsidR="0049085E" w:rsidRPr="001F7500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00MB </w:t>
            </w:r>
            <w:r w:rsidRPr="001F7500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free disk space required on the shared drive for LAN installations.</w:t>
            </w:r>
          </w:p>
          <w:p w14:paraId="2BFFD95C" w14:textId="77777777" w:rsidR="00491579" w:rsidRDefault="00DB6224" w:rsidP="001F7500">
            <w:pPr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NOTE:  </w:t>
            </w:r>
          </w:p>
          <w:p w14:paraId="1142690E" w14:textId="77777777" w:rsidR="00491579" w:rsidRDefault="00DB6224" w:rsidP="001F750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1F7500">
              <w:rPr>
                <w:rFonts w:ascii="Arial" w:hAnsi="Arial" w:cs="Arial"/>
                <w:sz w:val="16"/>
                <w:szCs w:val="16"/>
                <w:lang w:eastAsia="zh-CN"/>
              </w:rPr>
              <w:t>Installs</w:t>
            </w:r>
            <w:r w:rsidRPr="001F7500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</w:t>
            </w:r>
            <w:r w:rsidR="00856F8E" w:rsidRPr="001F7500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via electronic media</w:t>
            </w:r>
            <w:r w:rsidRPr="001F7500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may require an additional </w:t>
            </w:r>
            <w:r w:rsidR="0049085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2</w:t>
            </w:r>
            <w:r w:rsidRPr="001F7500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</w:t>
            </w:r>
            <w:r w:rsidR="00E4322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G</w:t>
            </w:r>
            <w:r w:rsidRPr="001F7500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B </w:t>
            </w:r>
          </w:p>
          <w:p w14:paraId="3BC4EE44" w14:textId="5DA33F3D" w:rsidR="0049085E" w:rsidRPr="001F7500" w:rsidRDefault="0049085E" w:rsidP="0049080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If 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Microsoft®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.NET 4</w:t>
            </w:r>
            <w:r w:rsidR="000D489A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Framework is not installed an additional </w:t>
            </w:r>
            <w:r w:rsidR="00B1708C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4</w:t>
            </w:r>
            <w:r w:rsidR="00490803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.5 GB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is required</w:t>
            </w:r>
          </w:p>
        </w:tc>
      </w:tr>
      <w:tr w:rsidR="009A1F31" w14:paraId="46B7438D" w14:textId="77777777" w:rsidTr="003446C6">
        <w:trPr>
          <w:trHeight w:val="287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77557" w14:textId="77777777" w:rsidR="009A1F31" w:rsidRPr="00F1234E" w:rsidRDefault="009A1F31" w:rsidP="009A1F31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F1234E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MDAC</w:t>
            </w: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84AA" w14:textId="77777777" w:rsidR="00F4715D" w:rsidRPr="002D426A" w:rsidRDefault="009A1F31" w:rsidP="003446C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1234E">
              <w:rPr>
                <w:rFonts w:ascii="Arial" w:hAnsi="Arial" w:cs="Arial"/>
                <w:sz w:val="16"/>
                <w:szCs w:val="16"/>
                <w:lang w:eastAsia="zh-CN"/>
              </w:rPr>
              <w:t>Microsoft</w:t>
            </w:r>
            <w:r w:rsidRPr="00F1234E">
              <w:rPr>
                <w:rFonts w:ascii="Symbol" w:hAnsi="Symbol" w:cs="Symbol"/>
                <w:sz w:val="16"/>
                <w:szCs w:val="16"/>
                <w:lang w:eastAsia="zh-CN"/>
              </w:rPr>
              <w:t></w:t>
            </w:r>
            <w:r w:rsidRPr="00F1234E">
              <w:rPr>
                <w:rFonts w:ascii="Arial" w:hAnsi="Arial" w:cs="Arial"/>
                <w:sz w:val="16"/>
                <w:szCs w:val="16"/>
                <w:lang w:eastAsia="zh-CN"/>
              </w:rPr>
              <w:t xml:space="preserve"> Data Access Compo</w:t>
            </w:r>
            <w:r w:rsidR="002D426A">
              <w:rPr>
                <w:rFonts w:ascii="Arial" w:hAnsi="Arial" w:cs="Arial"/>
                <w:sz w:val="16"/>
                <w:szCs w:val="16"/>
                <w:lang w:eastAsia="zh-CN"/>
              </w:rPr>
              <w:t>nents (MDAC) 2.8 SP1 or higher</w:t>
            </w:r>
          </w:p>
        </w:tc>
      </w:tr>
      <w:tr w:rsidR="00120CBB" w14:paraId="4B79C38D" w14:textId="77777777" w:rsidTr="003446C6">
        <w:trPr>
          <w:trHeight w:val="446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7513C" w14:textId="77777777" w:rsidR="00120CBB" w:rsidRPr="00C54C32" w:rsidRDefault="00C54C32" w:rsidP="00C54C32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Software (</w:t>
            </w:r>
            <w:r w:rsidR="00120CBB" w:rsidRPr="00C54C32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Conditional)</w:t>
            </w: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62E8" w14:textId="77777777" w:rsidR="00120CBB" w:rsidRPr="001871D1" w:rsidRDefault="00120CBB" w:rsidP="001871D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1871D1">
              <w:rPr>
                <w:rFonts w:ascii="Arial" w:hAnsi="Arial" w:cs="Arial"/>
                <w:sz w:val="16"/>
                <w:szCs w:val="16"/>
                <w:lang w:eastAsia="zh-CN"/>
              </w:rPr>
              <w:t>Components installed if not already available on the operating system</w:t>
            </w:r>
            <w:r w:rsidR="00A72E17" w:rsidRPr="001871D1">
              <w:rPr>
                <w:rFonts w:ascii="Arial" w:hAnsi="Arial" w:cs="Arial"/>
                <w:sz w:val="16"/>
                <w:szCs w:val="16"/>
                <w:lang w:eastAsia="zh-CN"/>
              </w:rPr>
              <w:t>:</w:t>
            </w:r>
          </w:p>
          <w:p w14:paraId="64B33EB6" w14:textId="2AD356E6" w:rsidR="0049085E" w:rsidRPr="001871D1" w:rsidRDefault="0049085E" w:rsidP="001871D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97B74">
              <w:rPr>
                <w:rFonts w:ascii="Arial" w:hAnsi="Arial" w:cs="Arial"/>
                <w:sz w:val="16"/>
                <w:szCs w:val="16"/>
                <w:lang w:eastAsia="zh-CN"/>
              </w:rPr>
              <w:t>Microsoft® .NET Framework 4.</w:t>
            </w:r>
            <w:r w:rsidR="00146196">
              <w:rPr>
                <w:rFonts w:ascii="Arial" w:hAnsi="Arial" w:cs="Arial"/>
                <w:sz w:val="16"/>
                <w:szCs w:val="16"/>
                <w:lang w:eastAsia="zh-CN"/>
              </w:rPr>
              <w:t>8</w:t>
            </w:r>
            <w:r w:rsidRPr="00597B74">
              <w:rPr>
                <w:rFonts w:ascii="Arial" w:hAnsi="Arial" w:cs="Arial"/>
                <w:sz w:val="16"/>
                <w:szCs w:val="16"/>
                <w:lang w:eastAsia="zh-CN"/>
              </w:rPr>
              <w:t>. – All Supported OS</w:t>
            </w:r>
          </w:p>
        </w:tc>
      </w:tr>
      <w:tr w:rsidR="001D36CD" w14:paraId="1BB6AD79" w14:textId="77777777" w:rsidTr="003446C6">
        <w:trPr>
          <w:trHeight w:val="800"/>
        </w:trPr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FE698" w14:textId="77777777" w:rsidR="001D36CD" w:rsidRDefault="001D36CD" w:rsidP="009A1F3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User Rights</w:t>
            </w:r>
          </w:p>
        </w:tc>
        <w:tc>
          <w:tcPr>
            <w:tcW w:w="3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1E0D" w14:textId="77777777" w:rsidR="001D36CD" w:rsidRDefault="00E40C76" w:rsidP="001871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Users of WorldShip must have “Modify” rights to the UPS\WSTD folder(s) and subfolders.</w:t>
            </w:r>
            <w:r w:rsidR="001D36CD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 xml:space="preserve">  </w:t>
            </w:r>
          </w:p>
          <w:p w14:paraId="34E3A17B" w14:textId="77777777" w:rsidR="009F0E1A" w:rsidRDefault="009F0E1A" w:rsidP="0034164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NOTE: If the installation includes a LAN share directory, “Modify" rights for the share directory is required as well.</w:t>
            </w:r>
          </w:p>
        </w:tc>
      </w:tr>
    </w:tbl>
    <w:p w14:paraId="4A29C0DD" w14:textId="77777777" w:rsidR="00490FD5" w:rsidRDefault="00490FD5"/>
    <w:sectPr w:rsidR="00490FD5" w:rsidSect="003446C6">
      <w:endnotePr>
        <w:numFmt w:val="decimal"/>
      </w:endnotePr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55530" w14:textId="77777777" w:rsidR="00D20119" w:rsidRDefault="00D20119">
      <w:r>
        <w:separator/>
      </w:r>
    </w:p>
  </w:endnote>
  <w:endnote w:type="continuationSeparator" w:id="0">
    <w:p w14:paraId="6B3E37E0" w14:textId="77777777" w:rsidR="00D20119" w:rsidRDefault="00D2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48FD" w14:textId="77777777" w:rsidR="00D20119" w:rsidRDefault="00D20119">
      <w:r>
        <w:separator/>
      </w:r>
    </w:p>
  </w:footnote>
  <w:footnote w:type="continuationSeparator" w:id="0">
    <w:p w14:paraId="2D920B50" w14:textId="77777777" w:rsidR="00D20119" w:rsidRDefault="00D2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20CCCB6"/>
    <w:lvl w:ilvl="0">
      <w:numFmt w:val="bullet"/>
      <w:lvlText w:val="*"/>
      <w:lvlJc w:val="left"/>
    </w:lvl>
  </w:abstractNum>
  <w:abstractNum w:abstractNumId="1" w15:restartNumberingAfterBreak="0">
    <w:nsid w:val="040A317D"/>
    <w:multiLevelType w:val="singleLevel"/>
    <w:tmpl w:val="768EC8DA"/>
    <w:lvl w:ilvl="0">
      <w:start w:val="1"/>
      <w:numFmt w:val="decimal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2" w15:restartNumberingAfterBreak="0">
    <w:nsid w:val="04B3661C"/>
    <w:multiLevelType w:val="hybridMultilevel"/>
    <w:tmpl w:val="2C86656A"/>
    <w:lvl w:ilvl="0" w:tplc="63481CA6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CF00F69"/>
    <w:multiLevelType w:val="hybridMultilevel"/>
    <w:tmpl w:val="E828E2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EE63BC3"/>
    <w:multiLevelType w:val="hybridMultilevel"/>
    <w:tmpl w:val="F19E0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54C87"/>
    <w:multiLevelType w:val="hybridMultilevel"/>
    <w:tmpl w:val="24F8BA4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0D55588"/>
    <w:multiLevelType w:val="hybridMultilevel"/>
    <w:tmpl w:val="2554540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D567DD7"/>
    <w:multiLevelType w:val="hybridMultilevel"/>
    <w:tmpl w:val="F998F55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1EC74F1"/>
    <w:multiLevelType w:val="hybridMultilevel"/>
    <w:tmpl w:val="2BCEC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496769"/>
    <w:multiLevelType w:val="multilevel"/>
    <w:tmpl w:val="0C4877F8"/>
    <w:lvl w:ilvl="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60212"/>
    <w:multiLevelType w:val="hybridMultilevel"/>
    <w:tmpl w:val="0A7485A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599C0FB2"/>
    <w:multiLevelType w:val="hybridMultilevel"/>
    <w:tmpl w:val="C958EA9C"/>
    <w:lvl w:ilvl="0" w:tplc="47EECA5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55468"/>
    <w:multiLevelType w:val="hybridMultilevel"/>
    <w:tmpl w:val="B2D8BEF4"/>
    <w:lvl w:ilvl="0" w:tplc="63481CA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500B6"/>
    <w:multiLevelType w:val="hybridMultilevel"/>
    <w:tmpl w:val="FBF8FFB6"/>
    <w:lvl w:ilvl="0" w:tplc="63481CA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B10AC"/>
    <w:multiLevelType w:val="hybridMultilevel"/>
    <w:tmpl w:val="4E0A57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3E6913"/>
    <w:multiLevelType w:val="hybridMultilevel"/>
    <w:tmpl w:val="AF7C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D3EBC"/>
    <w:multiLevelType w:val="hybridMultilevel"/>
    <w:tmpl w:val="0C4877F8"/>
    <w:lvl w:ilvl="0" w:tplc="0A0A76C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14"/>
  </w:num>
  <w:num w:numId="5">
    <w:abstractNumId w:val="16"/>
  </w:num>
  <w:num w:numId="6">
    <w:abstractNumId w:val="9"/>
  </w:num>
  <w:num w:numId="7">
    <w:abstractNumId w:val="12"/>
  </w:num>
  <w:num w:numId="8">
    <w:abstractNumId w:val="13"/>
  </w:num>
  <w:num w:numId="9">
    <w:abstractNumId w:val="2"/>
  </w:num>
  <w:num w:numId="10">
    <w:abstractNumId w:val="7"/>
  </w:num>
  <w:num w:numId="11">
    <w:abstractNumId w:val="3"/>
  </w:num>
  <w:num w:numId="12">
    <w:abstractNumId w:val="10"/>
  </w:num>
  <w:num w:numId="13">
    <w:abstractNumId w:val="8"/>
  </w:num>
  <w:num w:numId="14">
    <w:abstractNumId w:val="11"/>
  </w:num>
  <w:num w:numId="15">
    <w:abstractNumId w:val="6"/>
  </w:num>
  <w:num w:numId="16">
    <w:abstractNumId w:val="5"/>
  </w:num>
  <w:num w:numId="1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in Wiezel">
    <w15:presenceInfo w15:providerId="AD" w15:userId="S::4277093@ups.com::3b58a8f2-e564-4fef-a1e8-1e9bbc7864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FD5"/>
    <w:rsid w:val="0000228A"/>
    <w:rsid w:val="00002391"/>
    <w:rsid w:val="000232FF"/>
    <w:rsid w:val="00024D96"/>
    <w:rsid w:val="00027939"/>
    <w:rsid w:val="000323D8"/>
    <w:rsid w:val="0004016E"/>
    <w:rsid w:val="00051E09"/>
    <w:rsid w:val="00060830"/>
    <w:rsid w:val="0007342A"/>
    <w:rsid w:val="00074BA4"/>
    <w:rsid w:val="00074F74"/>
    <w:rsid w:val="00090033"/>
    <w:rsid w:val="00093204"/>
    <w:rsid w:val="000946A5"/>
    <w:rsid w:val="000A5AC3"/>
    <w:rsid w:val="000C3206"/>
    <w:rsid w:val="000C55BE"/>
    <w:rsid w:val="000C6DD3"/>
    <w:rsid w:val="000C7A91"/>
    <w:rsid w:val="000D489A"/>
    <w:rsid w:val="000E5ACF"/>
    <w:rsid w:val="000E63B3"/>
    <w:rsid w:val="000E7AD9"/>
    <w:rsid w:val="000F20D3"/>
    <w:rsid w:val="00100568"/>
    <w:rsid w:val="0010159A"/>
    <w:rsid w:val="0011050B"/>
    <w:rsid w:val="00111FC3"/>
    <w:rsid w:val="00120CBB"/>
    <w:rsid w:val="00145398"/>
    <w:rsid w:val="00146196"/>
    <w:rsid w:val="00147900"/>
    <w:rsid w:val="00156DF4"/>
    <w:rsid w:val="00157071"/>
    <w:rsid w:val="00162087"/>
    <w:rsid w:val="00164E85"/>
    <w:rsid w:val="001719AF"/>
    <w:rsid w:val="00185767"/>
    <w:rsid w:val="001871D1"/>
    <w:rsid w:val="001D36CD"/>
    <w:rsid w:val="001E18D1"/>
    <w:rsid w:val="001F0B4B"/>
    <w:rsid w:val="001F140F"/>
    <w:rsid w:val="001F175B"/>
    <w:rsid w:val="001F3AE5"/>
    <w:rsid w:val="001F540B"/>
    <w:rsid w:val="001F63BB"/>
    <w:rsid w:val="001F7500"/>
    <w:rsid w:val="001F7682"/>
    <w:rsid w:val="00202DC4"/>
    <w:rsid w:val="00212D46"/>
    <w:rsid w:val="0022242F"/>
    <w:rsid w:val="0024339D"/>
    <w:rsid w:val="002437EB"/>
    <w:rsid w:val="00246567"/>
    <w:rsid w:val="002521D9"/>
    <w:rsid w:val="00253620"/>
    <w:rsid w:val="00264BEE"/>
    <w:rsid w:val="002674F3"/>
    <w:rsid w:val="00276A07"/>
    <w:rsid w:val="0028112B"/>
    <w:rsid w:val="00296851"/>
    <w:rsid w:val="00296BC5"/>
    <w:rsid w:val="00297286"/>
    <w:rsid w:val="002A0B98"/>
    <w:rsid w:val="002B4724"/>
    <w:rsid w:val="002B50CA"/>
    <w:rsid w:val="002B5B68"/>
    <w:rsid w:val="002C2B19"/>
    <w:rsid w:val="002C556C"/>
    <w:rsid w:val="002D31C7"/>
    <w:rsid w:val="002D426A"/>
    <w:rsid w:val="002E19A9"/>
    <w:rsid w:val="002F2D1F"/>
    <w:rsid w:val="002F3EC2"/>
    <w:rsid w:val="0031729A"/>
    <w:rsid w:val="00320D30"/>
    <w:rsid w:val="00324485"/>
    <w:rsid w:val="00341645"/>
    <w:rsid w:val="00341D80"/>
    <w:rsid w:val="003446C6"/>
    <w:rsid w:val="003726C9"/>
    <w:rsid w:val="003768F5"/>
    <w:rsid w:val="0038210A"/>
    <w:rsid w:val="00395112"/>
    <w:rsid w:val="00396678"/>
    <w:rsid w:val="003A0A52"/>
    <w:rsid w:val="003A6CBE"/>
    <w:rsid w:val="003B38BE"/>
    <w:rsid w:val="003B63A1"/>
    <w:rsid w:val="003C10B5"/>
    <w:rsid w:val="003C66AF"/>
    <w:rsid w:val="003D59C5"/>
    <w:rsid w:val="003D7489"/>
    <w:rsid w:val="003E09E6"/>
    <w:rsid w:val="003E4488"/>
    <w:rsid w:val="00414EEE"/>
    <w:rsid w:val="00416A4B"/>
    <w:rsid w:val="00422E1A"/>
    <w:rsid w:val="00424E5F"/>
    <w:rsid w:val="00427FD3"/>
    <w:rsid w:val="00430A34"/>
    <w:rsid w:val="00431E89"/>
    <w:rsid w:val="004543EE"/>
    <w:rsid w:val="004637B3"/>
    <w:rsid w:val="0046752A"/>
    <w:rsid w:val="00477978"/>
    <w:rsid w:val="0048164F"/>
    <w:rsid w:val="00490803"/>
    <w:rsid w:val="0049085E"/>
    <w:rsid w:val="00490D7E"/>
    <w:rsid w:val="00490FD5"/>
    <w:rsid w:val="00491579"/>
    <w:rsid w:val="00493495"/>
    <w:rsid w:val="004A0D6E"/>
    <w:rsid w:val="004A650C"/>
    <w:rsid w:val="004B7DB2"/>
    <w:rsid w:val="004C2EC6"/>
    <w:rsid w:val="004C590B"/>
    <w:rsid w:val="004D1C66"/>
    <w:rsid w:val="004D56FD"/>
    <w:rsid w:val="004D793E"/>
    <w:rsid w:val="004E7F1E"/>
    <w:rsid w:val="004F373E"/>
    <w:rsid w:val="004F39DE"/>
    <w:rsid w:val="00515170"/>
    <w:rsid w:val="00517604"/>
    <w:rsid w:val="005235C6"/>
    <w:rsid w:val="005269D6"/>
    <w:rsid w:val="005445FF"/>
    <w:rsid w:val="005461EC"/>
    <w:rsid w:val="00556E15"/>
    <w:rsid w:val="00557198"/>
    <w:rsid w:val="0056180B"/>
    <w:rsid w:val="00571495"/>
    <w:rsid w:val="00582A8F"/>
    <w:rsid w:val="00586C59"/>
    <w:rsid w:val="00587E86"/>
    <w:rsid w:val="00597B74"/>
    <w:rsid w:val="005B0B68"/>
    <w:rsid w:val="005C5249"/>
    <w:rsid w:val="005D4192"/>
    <w:rsid w:val="005E002F"/>
    <w:rsid w:val="005E6DC7"/>
    <w:rsid w:val="005E6E83"/>
    <w:rsid w:val="005E7291"/>
    <w:rsid w:val="00602815"/>
    <w:rsid w:val="00607EC4"/>
    <w:rsid w:val="0061284E"/>
    <w:rsid w:val="0061289A"/>
    <w:rsid w:val="00613AFE"/>
    <w:rsid w:val="006248A5"/>
    <w:rsid w:val="0063474E"/>
    <w:rsid w:val="00642E2B"/>
    <w:rsid w:val="00650A18"/>
    <w:rsid w:val="0066084C"/>
    <w:rsid w:val="006A462E"/>
    <w:rsid w:val="006A63D9"/>
    <w:rsid w:val="006B5C88"/>
    <w:rsid w:val="006B614E"/>
    <w:rsid w:val="006C08AA"/>
    <w:rsid w:val="006C0BC2"/>
    <w:rsid w:val="0070364B"/>
    <w:rsid w:val="00704E2B"/>
    <w:rsid w:val="00710701"/>
    <w:rsid w:val="00711B8E"/>
    <w:rsid w:val="007136F6"/>
    <w:rsid w:val="007226D7"/>
    <w:rsid w:val="007267EF"/>
    <w:rsid w:val="00733FE1"/>
    <w:rsid w:val="00760BC9"/>
    <w:rsid w:val="007614C4"/>
    <w:rsid w:val="0077027B"/>
    <w:rsid w:val="0077317F"/>
    <w:rsid w:val="00776443"/>
    <w:rsid w:val="00790DD0"/>
    <w:rsid w:val="007934E1"/>
    <w:rsid w:val="007B7AD5"/>
    <w:rsid w:val="007C3FD2"/>
    <w:rsid w:val="007F0D61"/>
    <w:rsid w:val="007F57F9"/>
    <w:rsid w:val="00840C42"/>
    <w:rsid w:val="008440F3"/>
    <w:rsid w:val="00853050"/>
    <w:rsid w:val="008569E0"/>
    <w:rsid w:val="00856B19"/>
    <w:rsid w:val="00856F8E"/>
    <w:rsid w:val="00883683"/>
    <w:rsid w:val="008A264C"/>
    <w:rsid w:val="008A358A"/>
    <w:rsid w:val="008A5981"/>
    <w:rsid w:val="008A6D77"/>
    <w:rsid w:val="008A7E36"/>
    <w:rsid w:val="008D03B0"/>
    <w:rsid w:val="008D0691"/>
    <w:rsid w:val="008F4F42"/>
    <w:rsid w:val="009043D0"/>
    <w:rsid w:val="00906113"/>
    <w:rsid w:val="00906F54"/>
    <w:rsid w:val="00930EA7"/>
    <w:rsid w:val="009344DC"/>
    <w:rsid w:val="00941EF6"/>
    <w:rsid w:val="00946BE8"/>
    <w:rsid w:val="00951AA4"/>
    <w:rsid w:val="00951D53"/>
    <w:rsid w:val="009552C4"/>
    <w:rsid w:val="0096164F"/>
    <w:rsid w:val="009A1F31"/>
    <w:rsid w:val="009A673B"/>
    <w:rsid w:val="009B4E41"/>
    <w:rsid w:val="009C58F6"/>
    <w:rsid w:val="009D54F8"/>
    <w:rsid w:val="009E1A43"/>
    <w:rsid w:val="009F0E1A"/>
    <w:rsid w:val="009F10F5"/>
    <w:rsid w:val="00A06B87"/>
    <w:rsid w:val="00A07AFE"/>
    <w:rsid w:val="00A13325"/>
    <w:rsid w:val="00A17750"/>
    <w:rsid w:val="00A33F0C"/>
    <w:rsid w:val="00A41589"/>
    <w:rsid w:val="00A57BDD"/>
    <w:rsid w:val="00A72523"/>
    <w:rsid w:val="00A72B36"/>
    <w:rsid w:val="00A72E17"/>
    <w:rsid w:val="00A8677B"/>
    <w:rsid w:val="00A9166C"/>
    <w:rsid w:val="00AB2B2B"/>
    <w:rsid w:val="00AB4F69"/>
    <w:rsid w:val="00AB58D8"/>
    <w:rsid w:val="00AC6FD4"/>
    <w:rsid w:val="00AD03DB"/>
    <w:rsid w:val="00AD12F9"/>
    <w:rsid w:val="00AD253F"/>
    <w:rsid w:val="00B003D3"/>
    <w:rsid w:val="00B04E24"/>
    <w:rsid w:val="00B113B9"/>
    <w:rsid w:val="00B11CE5"/>
    <w:rsid w:val="00B143FF"/>
    <w:rsid w:val="00B1708C"/>
    <w:rsid w:val="00B21085"/>
    <w:rsid w:val="00B2687B"/>
    <w:rsid w:val="00B53D39"/>
    <w:rsid w:val="00B61038"/>
    <w:rsid w:val="00B715C8"/>
    <w:rsid w:val="00B833CC"/>
    <w:rsid w:val="00BB0557"/>
    <w:rsid w:val="00BC0039"/>
    <w:rsid w:val="00BD2D29"/>
    <w:rsid w:val="00BD7335"/>
    <w:rsid w:val="00BE2DC6"/>
    <w:rsid w:val="00BF7DB1"/>
    <w:rsid w:val="00C17E4E"/>
    <w:rsid w:val="00C2075F"/>
    <w:rsid w:val="00C20F53"/>
    <w:rsid w:val="00C21CBE"/>
    <w:rsid w:val="00C52666"/>
    <w:rsid w:val="00C53E67"/>
    <w:rsid w:val="00C54C32"/>
    <w:rsid w:val="00C61477"/>
    <w:rsid w:val="00C616C6"/>
    <w:rsid w:val="00C65467"/>
    <w:rsid w:val="00C75403"/>
    <w:rsid w:val="00C7540E"/>
    <w:rsid w:val="00CA1EE6"/>
    <w:rsid w:val="00CB16CF"/>
    <w:rsid w:val="00CB32D1"/>
    <w:rsid w:val="00CB5EE2"/>
    <w:rsid w:val="00CB76BD"/>
    <w:rsid w:val="00CC1AF6"/>
    <w:rsid w:val="00CC53B5"/>
    <w:rsid w:val="00CD028F"/>
    <w:rsid w:val="00CD2C7F"/>
    <w:rsid w:val="00CD65A5"/>
    <w:rsid w:val="00CE165F"/>
    <w:rsid w:val="00D04B17"/>
    <w:rsid w:val="00D11C0D"/>
    <w:rsid w:val="00D11EB7"/>
    <w:rsid w:val="00D17F54"/>
    <w:rsid w:val="00D20119"/>
    <w:rsid w:val="00D2023F"/>
    <w:rsid w:val="00D2355D"/>
    <w:rsid w:val="00D349B8"/>
    <w:rsid w:val="00D41FBF"/>
    <w:rsid w:val="00D477D2"/>
    <w:rsid w:val="00D54747"/>
    <w:rsid w:val="00D576D7"/>
    <w:rsid w:val="00D70FC2"/>
    <w:rsid w:val="00DB3FCB"/>
    <w:rsid w:val="00DB53A6"/>
    <w:rsid w:val="00DB6224"/>
    <w:rsid w:val="00DC1C06"/>
    <w:rsid w:val="00DC2282"/>
    <w:rsid w:val="00DC3852"/>
    <w:rsid w:val="00DE1198"/>
    <w:rsid w:val="00DE4930"/>
    <w:rsid w:val="00DE56C2"/>
    <w:rsid w:val="00DE707E"/>
    <w:rsid w:val="00DF426E"/>
    <w:rsid w:val="00E00A3D"/>
    <w:rsid w:val="00E40C76"/>
    <w:rsid w:val="00E4179D"/>
    <w:rsid w:val="00E41DB7"/>
    <w:rsid w:val="00E43221"/>
    <w:rsid w:val="00E673AA"/>
    <w:rsid w:val="00E716E3"/>
    <w:rsid w:val="00E72327"/>
    <w:rsid w:val="00E776E9"/>
    <w:rsid w:val="00E86323"/>
    <w:rsid w:val="00E965B5"/>
    <w:rsid w:val="00E96E3C"/>
    <w:rsid w:val="00EB3E43"/>
    <w:rsid w:val="00EB581F"/>
    <w:rsid w:val="00EC1CC6"/>
    <w:rsid w:val="00ED29E5"/>
    <w:rsid w:val="00ED4333"/>
    <w:rsid w:val="00ED762A"/>
    <w:rsid w:val="00EE36FD"/>
    <w:rsid w:val="00EF04FC"/>
    <w:rsid w:val="00F068E5"/>
    <w:rsid w:val="00F1234E"/>
    <w:rsid w:val="00F178F1"/>
    <w:rsid w:val="00F17AA7"/>
    <w:rsid w:val="00F232A2"/>
    <w:rsid w:val="00F2713E"/>
    <w:rsid w:val="00F30281"/>
    <w:rsid w:val="00F30800"/>
    <w:rsid w:val="00F42017"/>
    <w:rsid w:val="00F44856"/>
    <w:rsid w:val="00F4715D"/>
    <w:rsid w:val="00F47C15"/>
    <w:rsid w:val="00F52A73"/>
    <w:rsid w:val="00F67AF5"/>
    <w:rsid w:val="00F74E91"/>
    <w:rsid w:val="00F75F0D"/>
    <w:rsid w:val="00F773FB"/>
    <w:rsid w:val="00F9008A"/>
    <w:rsid w:val="00F979F3"/>
    <w:rsid w:val="00FA1465"/>
    <w:rsid w:val="00FB1C95"/>
    <w:rsid w:val="00FB28E9"/>
    <w:rsid w:val="00FC5591"/>
    <w:rsid w:val="00FD1593"/>
    <w:rsid w:val="00FD7BDB"/>
    <w:rsid w:val="00FF22C2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F8E5CF"/>
  <w15:chartTrackingRefBased/>
  <w15:docId w15:val="{789450C1-6A4B-4447-AD8D-9EBA3499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0FD5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490FD5"/>
  </w:style>
  <w:style w:type="paragraph" w:styleId="EndnoteText">
    <w:name w:val="endnote text"/>
    <w:basedOn w:val="Normal"/>
    <w:semiHidden/>
    <w:rsid w:val="00CB16CF"/>
    <w:rPr>
      <w:sz w:val="20"/>
      <w:szCs w:val="20"/>
    </w:rPr>
  </w:style>
  <w:style w:type="character" w:styleId="EndnoteReference">
    <w:name w:val="endnote reference"/>
    <w:semiHidden/>
    <w:rsid w:val="00CB16CF"/>
    <w:rPr>
      <w:vertAlign w:val="superscript"/>
    </w:rPr>
  </w:style>
  <w:style w:type="paragraph" w:styleId="Header">
    <w:name w:val="header"/>
    <w:basedOn w:val="Normal"/>
    <w:link w:val="HeaderChar"/>
    <w:rsid w:val="00F068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068E5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F068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068E5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5235C6"/>
    <w:pPr>
      <w:ind w:left="720"/>
      <w:contextualSpacing/>
    </w:pPr>
  </w:style>
  <w:style w:type="character" w:styleId="CommentReference">
    <w:name w:val="annotation reference"/>
    <w:basedOn w:val="DefaultParagraphFont"/>
    <w:rsid w:val="00711B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B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1B8E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711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B8E"/>
    <w:rPr>
      <w:b/>
      <w:bCs/>
      <w:lang w:eastAsia="ja-JP"/>
    </w:rPr>
  </w:style>
  <w:style w:type="paragraph" w:styleId="Revision">
    <w:name w:val="Revision"/>
    <w:hidden/>
    <w:uiPriority w:val="99"/>
    <w:semiHidden/>
    <w:rsid w:val="00946BE8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A04DFC0CD5E48B4A888A93E3BA797" ma:contentTypeVersion="8" ma:contentTypeDescription="Create a new document." ma:contentTypeScope="" ma:versionID="9c4842faf4f5d329e233667b77d17f5d">
  <xsd:schema xmlns:xsd="http://www.w3.org/2001/XMLSchema" xmlns:xs="http://www.w3.org/2001/XMLSchema" xmlns:p="http://schemas.microsoft.com/office/2006/metadata/properties" xmlns:ns2="be9c513d-b95d-40ef-b72c-013b3bd52a5e" xmlns:ns3="c9a1adf4-a99c-4b67-90ec-c0aa3877bd47" targetNamespace="http://schemas.microsoft.com/office/2006/metadata/properties" ma:root="true" ma:fieldsID="bbe4b34789c46b30728a76ebf59634a1" ns2:_="" ns3:_="">
    <xsd:import namespace="be9c513d-b95d-40ef-b72c-013b3bd52a5e"/>
    <xsd:import namespace="c9a1adf4-a99c-4b67-90ec-c0aa3877b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c513d-b95d-40ef-b72c-013b3bd52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1adf4-a99c-4b67-90ec-c0aa3877b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48C286-1028-46F0-9EA0-F94BD19A5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c513d-b95d-40ef-b72c-013b3bd52a5e"/>
    <ds:schemaRef ds:uri="c9a1adf4-a99c-4b67-90ec-c0aa3877b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BDA20-EC1E-4AF1-8FC4-69805358E0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62BC33-CF1A-41E1-BD47-F34C1C9DDE50}">
  <ds:schemaRefs>
    <ds:schemaRef ds:uri="http://purl.org/dc/elements/1.1/"/>
    <ds:schemaRef ds:uri="be9c513d-b95d-40ef-b72c-013b3bd52a5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c9a1adf4-a99c-4b67-90ec-c0aa3877bd47"/>
    <ds:schemaRef ds:uri="http://schemas.microsoft.com/office/2006/documentManagement/typ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CEBA3E2-F890-4D9D-BBBE-97DEAB8EF8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 2019 MSR</vt:lpstr>
    </vt:vector>
  </TitlesOfParts>
  <Company>United Parcel Service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2022 MSR</dc:title>
  <dc:subject/>
  <dc:creator>Lisa J Marchak</dc:creator>
  <cp:keywords/>
  <cp:lastModifiedBy>Donnal Bolden</cp:lastModifiedBy>
  <cp:revision>2</cp:revision>
  <cp:lastPrinted>2010-07-26T13:48:00Z</cp:lastPrinted>
  <dcterms:created xsi:type="dcterms:W3CDTF">2022-02-23T16:45:00Z</dcterms:created>
  <dcterms:modified xsi:type="dcterms:W3CDTF">2022-02-23T16:45:00Z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0x0101004C8A04DFC0CD5E48B4A888A93E3BA797</vt:lpwstr>
  </property>
</Properties>
</file>